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90" w:lineRule="exact"/>
        <w:jc w:val="center"/>
        <w:textAlignment w:val="auto"/>
        <w:rPr>
          <w:del w:id="0" w:author="万婷婷" w:date="2026-01-27T11:32:34Z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del w:id="1" w:author="万婷婷" w:date="2026-01-27T11:32:34Z">
        <w:r>
          <w:rPr>
            <w:rFonts w:hint="eastAsia" w:ascii="方正小标宋简体" w:hAnsi="方正小标宋简体" w:eastAsia="方正小标宋简体" w:cs="方正小标宋简体"/>
            <w:b w:val="0"/>
            <w:bCs/>
            <w:kern w:val="0"/>
            <w:sz w:val="44"/>
            <w:szCs w:val="44"/>
          </w:rPr>
          <w:delText>关于2025年和平县临床重点专科建设项目名单的公示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jc w:val="left"/>
        <w:textAlignment w:val="auto"/>
        <w:rPr>
          <w:del w:id="2" w:author="万婷婷" w:date="2026-01-27T11:32:34Z"/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del w:id="3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根据</w:delText>
        </w:r>
      </w:del>
      <w:del w:id="4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000000"/>
            <w:spacing w:val="0"/>
            <w:sz w:val="32"/>
            <w:szCs w:val="32"/>
            <w:highlight w:val="none"/>
            <w:shd w:val="clear" w:fill="FFFFFF"/>
          </w:rPr>
          <w:delText>《“十四五”</w:delText>
        </w:r>
        <w:bookmarkStart w:id="0" w:name="OLE_LINK2"/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000000"/>
            <w:spacing w:val="0"/>
            <w:sz w:val="32"/>
            <w:szCs w:val="32"/>
            <w:highlight w:val="none"/>
            <w:shd w:val="clear" w:fill="FFFFFF"/>
          </w:rPr>
          <w:delText>河源市临床专科能力建设规划</w:delText>
        </w:r>
        <w:bookmarkEnd w:id="0"/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000000"/>
            <w:spacing w:val="0"/>
            <w:sz w:val="32"/>
            <w:szCs w:val="32"/>
            <w:highlight w:val="none"/>
            <w:shd w:val="clear" w:fill="FFFFFF"/>
          </w:rPr>
          <w:delText>》</w:delText>
        </w:r>
      </w:del>
      <w:del w:id="5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000000"/>
            <w:spacing w:val="0"/>
            <w:sz w:val="32"/>
            <w:szCs w:val="32"/>
            <w:highlight w:val="none"/>
            <w:shd w:val="clear" w:fill="FFFFFF"/>
            <w:lang w:eastAsia="zh-CN"/>
          </w:rPr>
          <w:delText>（河卫健〔2022〕65号）、</w:delText>
        </w:r>
      </w:del>
      <w:del w:id="6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《2024年和平县级</w:delText>
        </w:r>
        <w:bookmarkStart w:id="1" w:name="OLE_LINK3"/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临床重点专科</w:delText>
        </w:r>
        <w:bookmarkEnd w:id="1"/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建设项目实施方案》</w:delText>
        </w:r>
      </w:del>
      <w:del w:id="7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eastAsia="zh-CN"/>
          </w:rPr>
          <w:delText>（和卫函〔2024〕206号）</w:delText>
        </w:r>
      </w:del>
      <w:del w:id="8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，我局组织开展了202</w:delText>
        </w:r>
      </w:del>
      <w:del w:id="9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>5</w:delText>
        </w:r>
      </w:del>
      <w:del w:id="10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年</w:delText>
        </w:r>
      </w:del>
      <w:del w:id="11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eastAsia="zh-CN"/>
          </w:rPr>
          <w:delText>和平县</w:delText>
        </w:r>
      </w:del>
      <w:del w:id="12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临床重点专科建设项目遴选工作，共遴选出</w:delText>
        </w:r>
      </w:del>
      <w:del w:id="13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>4</w:delText>
        </w:r>
      </w:del>
      <w:del w:id="14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个</w:delText>
        </w:r>
      </w:del>
      <w:del w:id="15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eastAsia="zh-CN"/>
          </w:rPr>
          <w:delText>县</w:delText>
        </w:r>
      </w:del>
      <w:del w:id="16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级临床重点专科建设项目（名单见附件）。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jc w:val="left"/>
        <w:textAlignment w:val="auto"/>
        <w:rPr>
          <w:del w:id="17" w:author="万婷婷" w:date="2026-01-27T11:32:34Z"/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del w:id="18" w:author="万婷婷" w:date="2026-01-27T11:32:34Z">
        <w:bookmarkStart w:id="2" w:name="OLE_LINK1"/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现将遴选结果公示，公示期为5个工作日</w:delText>
        </w:r>
      </w:del>
      <w:del w:id="19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（202</w:delText>
        </w:r>
      </w:del>
      <w:del w:id="20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val="en-US" w:eastAsia="zh-CN"/>
          </w:rPr>
          <w:delText>6</w:delText>
        </w:r>
      </w:del>
      <w:del w:id="21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年</w:delText>
        </w:r>
      </w:del>
      <w:del w:id="22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val="en-US" w:eastAsia="zh-CN"/>
          </w:rPr>
          <w:delText>1</w:delText>
        </w:r>
      </w:del>
      <w:del w:id="23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月</w:delText>
        </w:r>
      </w:del>
      <w:del w:id="24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val="en-US" w:eastAsia="zh-CN"/>
          </w:rPr>
          <w:delText>27</w:delText>
        </w:r>
      </w:del>
      <w:del w:id="25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日至</w:delText>
        </w:r>
      </w:del>
      <w:del w:id="26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val="en-US" w:eastAsia="zh-CN"/>
          </w:rPr>
          <w:delText>2</w:delText>
        </w:r>
      </w:del>
      <w:del w:id="27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月</w:delText>
        </w:r>
      </w:del>
      <w:del w:id="28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  <w:lang w:val="en-US" w:eastAsia="zh-CN"/>
          </w:rPr>
          <w:delText>2</w:delText>
        </w:r>
      </w:del>
      <w:del w:id="29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highlight w:val="none"/>
            <w:shd w:val="clear" w:fill="FFFFFF"/>
          </w:rPr>
          <w:delText>日）</w:delText>
        </w:r>
      </w:del>
      <w:del w:id="30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。如有异议，请在公示期内以书面形式向</w:delText>
        </w:r>
      </w:del>
      <w:del w:id="31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eastAsia="zh-CN"/>
          </w:rPr>
          <w:delText>县</w:delText>
        </w:r>
      </w:del>
      <w:del w:id="32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卫生健康局</w:delText>
        </w:r>
      </w:del>
      <w:del w:id="33" w:author="万婷婷" w:date="2026-01-27T11:32:34Z">
        <w:r>
          <w:rPr>
            <w:rFonts w:hint="eastAsia" w:ascii="仿宋_GB2312" w:hAnsi="仿宋_GB2312" w:eastAsia="仿宋_GB2312" w:cs="仿宋_GB2312"/>
            <w:color w:val="424242"/>
            <w:kern w:val="0"/>
            <w:sz w:val="32"/>
            <w:szCs w:val="32"/>
          </w:rPr>
          <w:delText>医政医管股</w:delText>
        </w:r>
      </w:del>
      <w:del w:id="34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反映。以个人名义反映情况的，请提供真实姓名、联系方式和反映事项证明材料等；以单位名义反映情况的，请提供单位真实名称（加盖公章）、联系人、联系方式和反映事项证明材料等。</w:delText>
        </w:r>
      </w:del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jc w:val="left"/>
        <w:textAlignment w:val="auto"/>
        <w:rPr>
          <w:del w:id="35" w:author="万婷婷" w:date="2026-01-27T11:32:34Z"/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del w:id="36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联系电话:0762-</w:delText>
        </w:r>
      </w:del>
      <w:del w:id="37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>5699019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jc w:val="left"/>
        <w:textAlignment w:val="auto"/>
        <w:rPr>
          <w:del w:id="38" w:author="万婷婷" w:date="2026-01-27T11:32:34Z"/>
          <w:rFonts w:hint="eastAsia" w:ascii="仿宋_GB2312" w:hAnsi="仿宋_GB2312" w:eastAsia="仿宋_GB2312" w:cs="仿宋_GB2312"/>
          <w:color w:val="424242"/>
          <w:kern w:val="0"/>
          <w:sz w:val="32"/>
          <w:szCs w:val="32"/>
        </w:rPr>
      </w:pPr>
      <w:del w:id="39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联系地址：河源市</w:delText>
        </w:r>
      </w:del>
      <w:del w:id="40" w:author="万婷婷" w:date="2026-01-27T11:32:34Z">
        <w:r>
          <w:rPr>
            <w:rFonts w:hint="eastAsia" w:ascii="仿宋_GB2312" w:hAnsi="仿宋_GB2312" w:eastAsia="仿宋_GB2312" w:cs="仿宋_GB2312"/>
            <w:color w:val="424242"/>
            <w:kern w:val="0"/>
            <w:sz w:val="32"/>
            <w:szCs w:val="32"/>
          </w:rPr>
          <w:delText>和平县卫生健康局医政医管股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jc w:val="left"/>
        <w:textAlignment w:val="auto"/>
        <w:rPr>
          <w:del w:id="41" w:author="万婷婷" w:date="2026-01-27T11:32:34Z"/>
          <w:rFonts w:hint="eastAsia" w:ascii="仿宋_GB2312" w:hAnsi="仿宋_GB2312" w:eastAsia="仿宋_GB2312" w:cs="仿宋_GB2312"/>
          <w:color w:val="424242"/>
          <w:kern w:val="0"/>
          <w:sz w:val="32"/>
          <w:szCs w:val="32"/>
          <w:lang w:eastAsia="zh-CN"/>
        </w:rPr>
      </w:pPr>
      <w:del w:id="42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邮</w:delText>
        </w:r>
      </w:del>
      <w:del w:id="43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 xml:space="preserve">    </w:delText>
        </w:r>
      </w:del>
      <w:del w:id="44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编：517</w:delText>
        </w:r>
      </w:del>
      <w:del w:id="45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>2</w:delText>
        </w:r>
      </w:del>
      <w:del w:id="46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</w:rPr>
          <w:delText>0</w:delText>
        </w:r>
      </w:del>
      <w:del w:id="47" w:author="万婷婷" w:date="2026-01-27T11:32:34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spacing w:val="8"/>
            <w:sz w:val="32"/>
            <w:szCs w:val="32"/>
            <w:shd w:val="clear" w:fill="FFFFFF"/>
            <w:lang w:val="en-US" w:eastAsia="zh-CN"/>
          </w:rPr>
          <w:delText>0</w:delText>
        </w:r>
      </w:del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590" w:lineRule="exact"/>
        <w:ind w:firstLine="640" w:firstLineChars="200"/>
        <w:jc w:val="right"/>
        <w:textAlignment w:val="auto"/>
        <w:rPr>
          <w:del w:id="48" w:author="万婷婷" w:date="2026-01-27T11:32:34Z"/>
          <w:rFonts w:hint="eastAsia" w:ascii="仿宋_GB2312" w:hAnsi="仿宋_GB2312" w:eastAsia="仿宋_GB2312" w:cs="仿宋_GB2312"/>
          <w:color w:val="42424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590" w:lineRule="exact"/>
        <w:ind w:firstLine="640" w:firstLineChars="200"/>
        <w:jc w:val="right"/>
        <w:textAlignment w:val="auto"/>
        <w:rPr>
          <w:del w:id="49" w:author="万婷婷" w:date="2026-01-27T11:32:34Z"/>
          <w:rFonts w:hint="eastAsia" w:ascii="仿宋_GB2312" w:hAnsi="仿宋_GB2312" w:eastAsia="仿宋_GB2312" w:cs="仿宋_GB2312"/>
          <w:color w:val="42424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590" w:lineRule="exact"/>
        <w:ind w:firstLine="640" w:firstLineChars="200"/>
        <w:jc w:val="center"/>
        <w:textAlignment w:val="auto"/>
        <w:rPr>
          <w:del w:id="50" w:author="万婷婷" w:date="2026-01-27T11:32:34Z"/>
          <w:rFonts w:hint="eastAsia" w:ascii="仿宋_GB2312" w:hAnsi="仿宋_GB2312" w:eastAsia="仿宋_GB2312" w:cs="仿宋_GB2312"/>
          <w:color w:val="424242"/>
          <w:kern w:val="0"/>
          <w:sz w:val="32"/>
          <w:szCs w:val="32"/>
          <w:lang w:val="en-US" w:eastAsia="zh-CN"/>
        </w:rPr>
      </w:pPr>
      <w:del w:id="51" w:author="万婷婷" w:date="2026-01-27T11:32:34Z">
        <w:r>
          <w:rPr>
            <w:rFonts w:hint="eastAsia" w:ascii="仿宋_GB2312" w:hAnsi="仿宋_GB2312" w:eastAsia="仿宋_GB2312" w:cs="仿宋_GB2312"/>
            <w:color w:val="424242"/>
            <w:kern w:val="0"/>
            <w:sz w:val="32"/>
            <w:szCs w:val="32"/>
            <w:lang w:val="en-US" w:eastAsia="zh-CN"/>
          </w:rPr>
          <w:delText xml:space="preserve">                              和平县卫生健康局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90" w:lineRule="exact"/>
        <w:ind w:firstLine="6400" w:firstLineChars="2000"/>
        <w:jc w:val="left"/>
        <w:textAlignment w:val="auto"/>
        <w:rPr>
          <w:del w:id="52" w:author="万婷婷" w:date="2026-01-27T11:32:34Z"/>
          <w:rFonts w:hint="eastAsia" w:ascii="黑体" w:hAnsi="黑体" w:eastAsia="黑体" w:cs="黑体"/>
          <w:color w:val="424242"/>
          <w:kern w:val="0"/>
          <w:sz w:val="32"/>
          <w:szCs w:val="32"/>
          <w:highlight w:val="none"/>
          <w:lang w:eastAsia="zh-CN"/>
        </w:rPr>
      </w:pPr>
      <w:del w:id="53" w:author="万婷婷" w:date="2026-01-27T11:32:34Z">
        <w:r>
          <w:rPr>
            <w:rFonts w:hint="eastAsia" w:ascii="仿宋_GB2312" w:hAnsi="仿宋_GB2312" w:eastAsia="仿宋_GB2312" w:cs="仿宋_GB2312"/>
            <w:color w:val="424242"/>
            <w:kern w:val="0"/>
            <w:sz w:val="32"/>
            <w:szCs w:val="32"/>
            <w:highlight w:val="none"/>
            <w:lang w:val="en-US" w:eastAsia="zh-CN"/>
          </w:rPr>
          <w:delText>2026年1月27日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640"/>
        <w:jc w:val="left"/>
        <w:textAlignment w:val="auto"/>
        <w:rPr>
          <w:del w:id="54" w:author="万婷婷" w:date="2026-01-27T11:32:34Z"/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640"/>
        <w:jc w:val="left"/>
        <w:textAlignment w:val="auto"/>
        <w:rPr>
          <w:del w:id="55" w:author="万婷婷" w:date="2026-01-27T11:32:34Z"/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640"/>
        <w:jc w:val="left"/>
        <w:textAlignment w:val="auto"/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424242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2025年和平县临床重点专科建设项目名单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4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tbl>
      <w:tblPr>
        <w:tblStyle w:val="3"/>
        <w:tblW w:w="0" w:type="auto"/>
        <w:tblInd w:w="1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44"/>
                <w:szCs w:val="44"/>
                <w:vertAlign w:val="baseline"/>
                <w:lang w:eastAsia="zh-CN"/>
              </w:rPr>
              <w:t>单位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44"/>
                <w:szCs w:val="44"/>
                <w:vertAlign w:val="baseline"/>
                <w:lang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和平县中医院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康复医学科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和平县妇幼保健院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和平县妇幼保健院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和平县妇幼保健院</w:t>
            </w:r>
          </w:p>
        </w:tc>
        <w:tc>
          <w:tcPr>
            <w:tcW w:w="3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eastAsia="zh-CN"/>
              </w:rPr>
              <w:t>妇幼保健科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婷婷">
    <w15:presenceInfo w15:providerId="None" w15:userId="万婷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Q0MWE2MDBiYjA1ZjgyYzQyMWM5MzFhYzBlODIifQ=="/>
  </w:docVars>
  <w:rsids>
    <w:rsidRoot w:val="4F91016C"/>
    <w:rsid w:val="033B02E7"/>
    <w:rsid w:val="0A8C57C9"/>
    <w:rsid w:val="1BAA1C95"/>
    <w:rsid w:val="26A83798"/>
    <w:rsid w:val="2C5729CA"/>
    <w:rsid w:val="2D0B6D06"/>
    <w:rsid w:val="34FA5723"/>
    <w:rsid w:val="3CB067A0"/>
    <w:rsid w:val="40820BCE"/>
    <w:rsid w:val="42BA6233"/>
    <w:rsid w:val="496F461F"/>
    <w:rsid w:val="4A954E74"/>
    <w:rsid w:val="4EBD5E65"/>
    <w:rsid w:val="4F91016C"/>
    <w:rsid w:val="4F9A3477"/>
    <w:rsid w:val="5A3C0936"/>
    <w:rsid w:val="62474058"/>
    <w:rsid w:val="656F2A15"/>
    <w:rsid w:val="66F45773"/>
    <w:rsid w:val="734005AC"/>
    <w:rsid w:val="76A8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卫健局</Company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2023-11-30T07:26:00Z</dcterms:created>
  <dc:creator>小小</dc:creator>
  <cp:lastModifiedBy>万婷婷</cp:lastModifiedBy>
  <dcterms:modified xsi:type="dcterms:W3CDTF">2026-01-27T03:32:51Z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01DB23626844471DBE3AC8A02F3462FF</vt:lpwstr>
  </property>
</Properties>
</file>